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37B1" w14:textId="77777777" w:rsidR="00163DB1" w:rsidRDefault="00163DB1" w:rsidP="00163DB1">
      <w:pPr>
        <w:spacing w:after="0"/>
        <w:jc w:val="center"/>
        <w:rPr>
          <w:b/>
          <w:color w:val="31849B"/>
        </w:rPr>
      </w:pPr>
    </w:p>
    <w:p w14:paraId="6A3B3E84" w14:textId="77777777" w:rsidR="00163DB1" w:rsidRDefault="00163DB1" w:rsidP="00163DB1">
      <w:pPr>
        <w:spacing w:after="0"/>
        <w:rPr>
          <w:b/>
          <w:color w:val="31849B"/>
        </w:rPr>
      </w:pPr>
    </w:p>
    <w:p w14:paraId="7DDA3726" w14:textId="77777777" w:rsidR="00347CBA" w:rsidRDefault="00114E97" w:rsidP="00163DB1">
      <w:pPr>
        <w:spacing w:after="0"/>
        <w:jc w:val="center"/>
        <w:rPr>
          <w:b/>
          <w:color w:val="31849B"/>
        </w:rPr>
      </w:pPr>
      <w:r>
        <w:rPr>
          <w:rFonts w:asciiTheme="minorHAnsi" w:eastAsiaTheme="minorHAnsi" w:hAnsiTheme="minorHAnsi" w:cstheme="minorBidi"/>
          <w:noProof/>
          <w:lang w:eastAsia="de-DE"/>
        </w:rPr>
        <w:drawing>
          <wp:inline distT="0" distB="0" distL="0" distR="0" wp14:anchorId="09788A78" wp14:editId="7064CEE5">
            <wp:extent cx="9596815" cy="2475914"/>
            <wp:effectExtent l="0" t="0" r="4445" b="635"/>
            <wp:docPr id="1" name="Grafik 1" descr="C:\Users\di82reb\AppData\Local\Temp\2022_07_26_16_54_09_Dokumentationsbogen_Schulen.docx_Microsoft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82reb\AppData\Local\Temp\2022_07_26_16_54_09_Dokumentationsbogen_Schulen.docx_Microsoft_Wo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316" cy="24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75EC" w14:textId="2DB09A10" w:rsidR="00114E97" w:rsidRDefault="00114E97" w:rsidP="00163DB1">
      <w:pPr>
        <w:spacing w:after="0"/>
        <w:jc w:val="center"/>
        <w:rPr>
          <w:b/>
          <w:color w:val="31849B"/>
        </w:rPr>
      </w:pPr>
    </w:p>
    <w:p w14:paraId="6B1325A9" w14:textId="5898BA08" w:rsidR="003F3FB6" w:rsidRDefault="003F3FB6" w:rsidP="00163DB1">
      <w:pPr>
        <w:spacing w:after="0"/>
        <w:jc w:val="center"/>
        <w:rPr>
          <w:b/>
          <w:color w:val="31849B"/>
        </w:rPr>
      </w:pPr>
    </w:p>
    <w:p w14:paraId="7625A5A3" w14:textId="1D504B2A" w:rsidR="003F3FB6" w:rsidRDefault="003F3FB6" w:rsidP="00163DB1">
      <w:pPr>
        <w:spacing w:after="0"/>
        <w:jc w:val="center"/>
        <w:rPr>
          <w:b/>
          <w:color w:val="31849B"/>
        </w:rPr>
      </w:pPr>
    </w:p>
    <w:p w14:paraId="2C6041EE" w14:textId="03CE1FBB" w:rsidR="003F3FB6" w:rsidRDefault="003F3FB6" w:rsidP="00163DB1">
      <w:pPr>
        <w:spacing w:after="0"/>
        <w:jc w:val="center"/>
        <w:rPr>
          <w:b/>
          <w:color w:val="31849B"/>
        </w:rPr>
      </w:pPr>
    </w:p>
    <w:tbl>
      <w:tblPr>
        <w:tblStyle w:val="Tabellenraster2"/>
        <w:tblW w:w="154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935"/>
        <w:gridCol w:w="1935"/>
        <w:gridCol w:w="1935"/>
        <w:gridCol w:w="1934"/>
        <w:gridCol w:w="1935"/>
        <w:gridCol w:w="1935"/>
        <w:gridCol w:w="1935"/>
      </w:tblGrid>
      <w:tr w:rsidR="006F4DFD" w14:paraId="511E35E9" w14:textId="77777777" w:rsidTr="006F4DFD">
        <w:trPr>
          <w:trHeight w:val="2034"/>
        </w:trPr>
        <w:tc>
          <w:tcPr>
            <w:tcW w:w="1934" w:type="dxa"/>
            <w:shd w:val="clear" w:color="auto" w:fill="D6E3BC" w:themeFill="accent3" w:themeFillTint="66"/>
            <w:vAlign w:val="center"/>
          </w:tcPr>
          <w:p w14:paraId="76690A01" w14:textId="77777777" w:rsidR="006F4DFD" w:rsidRPr="006D5AC3" w:rsidRDefault="006F4DFD" w:rsidP="00681633">
            <w:pPr>
              <w:shd w:val="clear" w:color="auto" w:fill="D6E3BC" w:themeFill="accent3" w:themeFillTint="66"/>
              <w:jc w:val="center"/>
              <w:rPr>
                <w:rFonts w:ascii="Century Gothic" w:hAnsi="Century Gothic"/>
              </w:rPr>
            </w:pPr>
          </w:p>
          <w:p w14:paraId="36B1B217" w14:textId="77777777" w:rsidR="006F4DFD" w:rsidRPr="00E17308" w:rsidRDefault="006F4DFD" w:rsidP="00681633">
            <w:pPr>
              <w:shd w:val="clear" w:color="auto" w:fill="D6E3BC" w:themeFill="accent3" w:themeFillTint="6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7308">
              <w:rPr>
                <w:rFonts w:ascii="Century Gothic" w:hAnsi="Century Gothic"/>
                <w:sz w:val="18"/>
                <w:szCs w:val="18"/>
              </w:rPr>
              <w:t>Erfassen und Beschreiben der schulischen Ausgangssituation</w:t>
            </w:r>
          </w:p>
          <w:p w14:paraId="5A09DB38" w14:textId="77777777" w:rsidR="006F4DFD" w:rsidRPr="006D5AC3" w:rsidRDefault="006F4DFD" w:rsidP="00681633">
            <w:pPr>
              <w:shd w:val="clear" w:color="auto" w:fill="D6E3BC" w:themeFill="accent3" w:themeFillTint="66"/>
              <w:jc w:val="center"/>
              <w:rPr>
                <w:rFonts w:ascii="Century Gothic" w:hAnsi="Century Gothic"/>
                <w:b/>
              </w:rPr>
            </w:pPr>
            <w:r w:rsidRPr="00E17308">
              <w:rPr>
                <w:rFonts w:ascii="Century Gothic" w:hAnsi="Century Gothic"/>
                <w:b/>
                <w:sz w:val="18"/>
                <w:szCs w:val="18"/>
              </w:rPr>
              <w:t xml:space="preserve">Wo </w:t>
            </w:r>
            <w:r w:rsidRPr="00E17308">
              <w:rPr>
                <w:rFonts w:ascii="Century Gothic" w:hAnsi="Century Gothic"/>
                <w:b/>
                <w:sz w:val="18"/>
                <w:szCs w:val="18"/>
                <w:shd w:val="clear" w:color="auto" w:fill="D6E3BC" w:themeFill="accent3" w:themeFillTint="66"/>
              </w:rPr>
              <w:t>stehen</w:t>
            </w:r>
            <w:r w:rsidRPr="00E17308">
              <w:rPr>
                <w:rFonts w:ascii="Century Gothic" w:hAnsi="Century Gothic"/>
                <w:b/>
                <w:sz w:val="18"/>
                <w:szCs w:val="18"/>
              </w:rPr>
              <w:t xml:space="preserve"> wir?</w:t>
            </w:r>
          </w:p>
        </w:tc>
        <w:tc>
          <w:tcPr>
            <w:tcW w:w="1935" w:type="dxa"/>
            <w:shd w:val="clear" w:color="auto" w:fill="D6E3BC" w:themeFill="accent3" w:themeFillTint="66"/>
            <w:vAlign w:val="center"/>
          </w:tcPr>
          <w:p w14:paraId="472BDC65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 w:rsidRPr="006D5AC3">
              <w:rPr>
                <w:rFonts w:ascii="Century Gothic" w:hAnsi="Century Gothic"/>
                <w:noProof/>
              </w:rPr>
              <w:drawing>
                <wp:inline distT="0" distB="0" distL="0" distR="0" wp14:anchorId="0F0717B2" wp14:editId="2A3E410C">
                  <wp:extent cx="1041721" cy="975124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21" cy="97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78B2DB7D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</w:p>
          <w:p w14:paraId="009B5196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5AC3">
              <w:rPr>
                <w:rFonts w:ascii="Century Gothic" w:hAnsi="Century Gothic"/>
                <w:sz w:val="20"/>
                <w:szCs w:val="20"/>
              </w:rPr>
              <w:t>Ziele setzen</w:t>
            </w:r>
          </w:p>
          <w:p w14:paraId="61958EAE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b/>
              </w:rPr>
            </w:pPr>
            <w:r w:rsidRPr="006D5AC3">
              <w:rPr>
                <w:rFonts w:ascii="Century Gothic" w:hAnsi="Century Gothic"/>
                <w:b/>
                <w:sz w:val="20"/>
                <w:szCs w:val="20"/>
              </w:rPr>
              <w:t>Wo wollen wir hin?</w:t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418F82FA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 w:rsidRPr="006D5AC3">
              <w:rPr>
                <w:rFonts w:ascii="Century Gothic" w:hAnsi="Century Gothic"/>
                <w:noProof/>
              </w:rPr>
              <w:drawing>
                <wp:inline distT="0" distB="0" distL="0" distR="0" wp14:anchorId="01BEEAAB" wp14:editId="143D584C">
                  <wp:extent cx="1045375" cy="902825"/>
                  <wp:effectExtent l="0" t="0" r="254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20" cy="93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shd w:val="clear" w:color="auto" w:fill="76923C" w:themeFill="accent3" w:themeFillShade="BF"/>
            <w:vAlign w:val="center"/>
          </w:tcPr>
          <w:p w14:paraId="39A086FD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5E676D67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6D5AC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Maßnahmen planen</w:t>
            </w:r>
          </w:p>
          <w:p w14:paraId="40DCEBEC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D5AC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Wie wollen wir unsere Ziele erreichen?</w:t>
            </w:r>
          </w:p>
        </w:tc>
        <w:tc>
          <w:tcPr>
            <w:tcW w:w="1935" w:type="dxa"/>
            <w:shd w:val="clear" w:color="auto" w:fill="76923C" w:themeFill="accent3" w:themeFillShade="BF"/>
            <w:vAlign w:val="center"/>
          </w:tcPr>
          <w:p w14:paraId="76539EF6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10711B9B" wp14:editId="5E3CB211">
                  <wp:extent cx="1051982" cy="93755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51" cy="96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shd w:val="clear" w:color="auto" w:fill="4F6228" w:themeFill="accent3" w:themeFillShade="80"/>
            <w:vAlign w:val="center"/>
          </w:tcPr>
          <w:p w14:paraId="01064898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</w:p>
          <w:p w14:paraId="691BA132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6D5AC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Feedback einholen</w:t>
            </w:r>
          </w:p>
          <w:p w14:paraId="6403DAEC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6D5AC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Was war gut?</w:t>
            </w:r>
          </w:p>
          <w:p w14:paraId="02F27A49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 w:rsidRPr="006D5AC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Was wollen wir verbessern?</w:t>
            </w:r>
          </w:p>
        </w:tc>
        <w:tc>
          <w:tcPr>
            <w:tcW w:w="1935" w:type="dxa"/>
            <w:shd w:val="clear" w:color="auto" w:fill="4F6228" w:themeFill="accent3" w:themeFillShade="80"/>
            <w:vAlign w:val="center"/>
          </w:tcPr>
          <w:p w14:paraId="2B4A013C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9882F2F" wp14:editId="58870553">
                  <wp:extent cx="1047307" cy="893702"/>
                  <wp:effectExtent l="0" t="0" r="63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06" cy="91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3FB5D" w14:textId="4EEEDBA0" w:rsidR="003F3FB6" w:rsidRDefault="003F3FB6" w:rsidP="00163DB1">
      <w:pPr>
        <w:spacing w:after="0"/>
        <w:jc w:val="center"/>
        <w:rPr>
          <w:b/>
          <w:color w:val="31849B"/>
        </w:rPr>
      </w:pPr>
    </w:p>
    <w:p w14:paraId="3D2B921A" w14:textId="77777777" w:rsidR="00163DB1" w:rsidRDefault="00163DB1" w:rsidP="00163DB1">
      <w:pPr>
        <w:spacing w:after="0"/>
        <w:jc w:val="center"/>
        <w:rPr>
          <w:b/>
          <w:color w:val="31849B"/>
        </w:rPr>
      </w:pPr>
    </w:p>
    <w:p w14:paraId="4B90D233" w14:textId="77777777" w:rsidR="00163DB1" w:rsidRDefault="00163DB1" w:rsidP="00163DB1">
      <w:pPr>
        <w:shd w:val="clear" w:color="auto" w:fill="95B3D7"/>
        <w:spacing w:after="0" w:line="360" w:lineRule="auto"/>
        <w:rPr>
          <w:b/>
          <w:sz w:val="36"/>
          <w:szCs w:val="36"/>
        </w:rPr>
      </w:pPr>
      <w:r w:rsidRPr="00093AD1">
        <w:rPr>
          <w:b/>
          <w:sz w:val="36"/>
          <w:szCs w:val="36"/>
        </w:rPr>
        <w:t>Schule:</w:t>
      </w:r>
    </w:p>
    <w:p w14:paraId="0DDCD7CE" w14:textId="77777777" w:rsidR="00347CBA" w:rsidRPr="00347CBA" w:rsidRDefault="00347CBA" w:rsidP="00347CBA">
      <w:pPr>
        <w:shd w:val="clear" w:color="auto" w:fill="95B3D7"/>
        <w:spacing w:after="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Schuljahr:</w:t>
      </w:r>
    </w:p>
    <w:p w14:paraId="6C4FB52D" w14:textId="01F112A8" w:rsidR="00D565DE" w:rsidDel="00582579" w:rsidRDefault="00D565DE" w:rsidP="00D565DE">
      <w:pPr>
        <w:spacing w:after="0" w:line="240" w:lineRule="auto"/>
        <w:ind w:left="360"/>
        <w:rPr>
          <w:del w:id="0" w:author="Barbara Zauner" w:date="2025-02-03T11:33:00Z"/>
          <w:b/>
        </w:rPr>
      </w:pPr>
    </w:p>
    <w:p w14:paraId="48E67A28" w14:textId="18656AA9" w:rsidR="00DB1F8F" w:rsidRDefault="00DB1F8F">
      <w:pPr>
        <w:spacing w:after="0" w:line="240" w:lineRule="auto"/>
        <w:rPr>
          <w:b/>
        </w:rPr>
      </w:pPr>
      <w:del w:id="1" w:author="Barbara Zauner" w:date="2025-02-03T11:33:00Z">
        <w:r w:rsidDel="00582579">
          <w:rPr>
            <w:b/>
          </w:rPr>
          <w:br w:type="page"/>
        </w:r>
      </w:del>
      <w:bookmarkStart w:id="2" w:name="_GoBack"/>
      <w:bookmarkEnd w:id="2"/>
    </w:p>
    <w:p w14:paraId="4CE91F48" w14:textId="77777777" w:rsidR="00DB1F8F" w:rsidRPr="008676DE" w:rsidRDefault="00DB1F8F" w:rsidP="00DB1F8F">
      <w:pPr>
        <w:shd w:val="clear" w:color="auto" w:fill="D6E3BC" w:themeFill="accent3" w:themeFillTint="66"/>
        <w:spacing w:after="0" w:line="240" w:lineRule="auto"/>
        <w:rPr>
          <w:sz w:val="28"/>
          <w:szCs w:val="28"/>
        </w:rPr>
      </w:pPr>
      <w:r w:rsidRPr="008676DE">
        <w:rPr>
          <w:sz w:val="28"/>
          <w:szCs w:val="28"/>
        </w:rPr>
        <w:t xml:space="preserve">Dokumentationsbogen für die Schulentwicklung </w:t>
      </w:r>
    </w:p>
    <w:p w14:paraId="2661E353" w14:textId="77777777" w:rsidR="00E853C2" w:rsidRDefault="00E853C2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</w:p>
    <w:p w14:paraId="145ABCA6" w14:textId="26F8E21B" w:rsidR="00DB1F8F" w:rsidRDefault="00DB1F8F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  <w:r w:rsidRPr="008676DE">
        <w:rPr>
          <w:sz w:val="24"/>
          <w:szCs w:val="24"/>
        </w:rPr>
        <w:t>Vorliegender Dokumentationsbogen soll die Planung und Evaluation des individuellen Schulentwicklungsprozesses im Rahmen des Schulversuchs MIT!</w:t>
      </w:r>
      <w:r w:rsidR="008E7D52">
        <w:rPr>
          <w:sz w:val="24"/>
          <w:szCs w:val="24"/>
        </w:rPr>
        <w:t xml:space="preserve"> – SMV an Grundschulen</w:t>
      </w:r>
      <w:r w:rsidRPr="008676DE">
        <w:rPr>
          <w:sz w:val="24"/>
          <w:szCs w:val="24"/>
        </w:rPr>
        <w:t xml:space="preserve"> </w:t>
      </w:r>
      <w:r w:rsidR="006C510E">
        <w:rPr>
          <w:sz w:val="24"/>
          <w:szCs w:val="24"/>
        </w:rPr>
        <w:t>begleiten</w:t>
      </w:r>
      <w:r w:rsidRPr="008676DE">
        <w:rPr>
          <w:sz w:val="24"/>
          <w:szCs w:val="24"/>
        </w:rPr>
        <w:t xml:space="preserve">. Die grau hinterlegten Felder können ausgefüllt werden. Der Bogen ist so aufgebaut, dass für jedes Handlungsfeld unabhängig </w:t>
      </w:r>
      <w:r w:rsidR="00570332" w:rsidRPr="008676DE">
        <w:rPr>
          <w:sz w:val="24"/>
          <w:szCs w:val="24"/>
        </w:rPr>
        <w:t>geplant werden kann</w:t>
      </w:r>
      <w:r w:rsidRPr="008676DE">
        <w:rPr>
          <w:sz w:val="24"/>
          <w:szCs w:val="24"/>
        </w:rPr>
        <w:t xml:space="preserve">. </w:t>
      </w:r>
      <w:r w:rsidR="00CE01AE">
        <w:rPr>
          <w:sz w:val="24"/>
          <w:szCs w:val="24"/>
        </w:rPr>
        <w:t>Folgende H</w:t>
      </w:r>
      <w:r w:rsidRPr="008676DE">
        <w:rPr>
          <w:sz w:val="24"/>
          <w:szCs w:val="24"/>
        </w:rPr>
        <w:t>andlungsfelder korrespondieren mit dem Bo</w:t>
      </w:r>
      <w:r w:rsidR="00570332" w:rsidRPr="008676DE">
        <w:rPr>
          <w:sz w:val="24"/>
          <w:szCs w:val="24"/>
        </w:rPr>
        <w:t xml:space="preserve">gen zur Ist-Stand-Erhebung, der </w:t>
      </w:r>
      <w:r w:rsidRPr="008676DE">
        <w:rPr>
          <w:sz w:val="24"/>
          <w:szCs w:val="24"/>
        </w:rPr>
        <w:t xml:space="preserve">zu Beginn des Schulversuchs </w:t>
      </w:r>
      <w:r w:rsidR="00570332" w:rsidRPr="008676DE">
        <w:rPr>
          <w:sz w:val="24"/>
          <w:szCs w:val="24"/>
        </w:rPr>
        <w:t>zur Verfügung gestellt wurde</w:t>
      </w:r>
      <w:r w:rsidRPr="008676DE">
        <w:rPr>
          <w:sz w:val="24"/>
          <w:szCs w:val="24"/>
        </w:rPr>
        <w:t xml:space="preserve">. </w:t>
      </w:r>
    </w:p>
    <w:p w14:paraId="544D2823" w14:textId="77777777" w:rsidR="00536081" w:rsidRDefault="00536081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</w:p>
    <w:tbl>
      <w:tblPr>
        <w:tblStyle w:val="Tabellenraster"/>
        <w:tblW w:w="15451" w:type="dxa"/>
        <w:tblInd w:w="-5" w:type="dxa"/>
        <w:tblLook w:val="04A0" w:firstRow="1" w:lastRow="0" w:firstColumn="1" w:lastColumn="0" w:noHBand="0" w:noVBand="1"/>
      </w:tblPr>
      <w:tblGrid>
        <w:gridCol w:w="4111"/>
        <w:gridCol w:w="3969"/>
        <w:gridCol w:w="3686"/>
        <w:gridCol w:w="3685"/>
      </w:tblGrid>
      <w:tr w:rsidR="00DB1F8F" w:rsidRPr="00933BBA" w14:paraId="6D4B0FA8" w14:textId="77777777" w:rsidTr="00B94273">
        <w:tc>
          <w:tcPr>
            <w:tcW w:w="4111" w:type="dxa"/>
            <w:shd w:val="clear" w:color="auto" w:fill="EAF1DD"/>
          </w:tcPr>
          <w:p w14:paraId="7803E971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1F9CA5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3BBA">
              <w:rPr>
                <w:sz w:val="28"/>
                <w:szCs w:val="28"/>
              </w:rPr>
              <w:t>SMV</w:t>
            </w:r>
          </w:p>
          <w:p w14:paraId="5CC944E0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2D69B"/>
          </w:tcPr>
          <w:p w14:paraId="30642489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CDA6979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3BBA">
              <w:rPr>
                <w:sz w:val="28"/>
                <w:szCs w:val="28"/>
              </w:rPr>
              <w:t>Unterricht</w:t>
            </w:r>
          </w:p>
        </w:tc>
        <w:tc>
          <w:tcPr>
            <w:tcW w:w="3686" w:type="dxa"/>
            <w:shd w:val="clear" w:color="auto" w:fill="76923C"/>
          </w:tcPr>
          <w:p w14:paraId="320D084C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  <w:p w14:paraId="39040E12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933BBA">
              <w:rPr>
                <w:color w:val="FFFFFF"/>
                <w:sz w:val="28"/>
                <w:szCs w:val="28"/>
              </w:rPr>
              <w:t>Schulleben</w:t>
            </w:r>
          </w:p>
        </w:tc>
        <w:tc>
          <w:tcPr>
            <w:tcW w:w="3685" w:type="dxa"/>
            <w:shd w:val="clear" w:color="auto" w:fill="4F6228"/>
          </w:tcPr>
          <w:p w14:paraId="6B9CA6CC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  <w:p w14:paraId="73B7CD47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933BBA">
              <w:rPr>
                <w:color w:val="FFFFFF"/>
                <w:sz w:val="28"/>
                <w:szCs w:val="28"/>
              </w:rPr>
              <w:t>Projekte und Aktionen</w:t>
            </w:r>
          </w:p>
        </w:tc>
      </w:tr>
    </w:tbl>
    <w:p w14:paraId="73A48B67" w14:textId="77777777" w:rsidR="00E853C2" w:rsidRDefault="00E853C2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</w:p>
    <w:p w14:paraId="0A84D380" w14:textId="3506F53C" w:rsidR="008E6FA6" w:rsidRPr="008676DE" w:rsidRDefault="00570332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  <w:r w:rsidRPr="008676DE">
        <w:rPr>
          <w:sz w:val="24"/>
          <w:szCs w:val="24"/>
        </w:rPr>
        <w:t xml:space="preserve">So können </w:t>
      </w:r>
      <w:r w:rsidR="00DB1F8F" w:rsidRPr="008676DE">
        <w:rPr>
          <w:sz w:val="24"/>
          <w:szCs w:val="24"/>
        </w:rPr>
        <w:t>ausgehend von einer Ist-Stand-Analyse Sicherungsziele fest</w:t>
      </w:r>
      <w:r w:rsidRPr="008676DE">
        <w:rPr>
          <w:sz w:val="24"/>
          <w:szCs w:val="24"/>
        </w:rPr>
        <w:t>ge</w:t>
      </w:r>
      <w:r w:rsidR="00DB1F8F" w:rsidRPr="008676DE">
        <w:rPr>
          <w:sz w:val="24"/>
          <w:szCs w:val="24"/>
        </w:rPr>
        <w:t xml:space="preserve">halten und Entwicklungsziele </w:t>
      </w:r>
      <w:r w:rsidR="008E6FA6" w:rsidRPr="008676DE">
        <w:rPr>
          <w:sz w:val="24"/>
          <w:szCs w:val="24"/>
        </w:rPr>
        <w:t xml:space="preserve">sowie </w:t>
      </w:r>
      <w:r w:rsidR="00DB1F8F" w:rsidRPr="008676DE">
        <w:rPr>
          <w:sz w:val="24"/>
          <w:szCs w:val="24"/>
        </w:rPr>
        <w:t xml:space="preserve">die zugehörigen Maßnahmen, Erfolgsindikatoren und Evaluationsinstrumente </w:t>
      </w:r>
      <w:r w:rsidRPr="008676DE">
        <w:rPr>
          <w:sz w:val="24"/>
          <w:szCs w:val="24"/>
        </w:rPr>
        <w:t>definiert werden</w:t>
      </w:r>
      <w:r w:rsidR="00DB1F8F" w:rsidRPr="008676DE">
        <w:rPr>
          <w:sz w:val="24"/>
          <w:szCs w:val="24"/>
        </w:rPr>
        <w:t xml:space="preserve">. Wenn in einem Handlungsfeld </w:t>
      </w:r>
      <w:r w:rsidRPr="008676DE">
        <w:rPr>
          <w:sz w:val="24"/>
          <w:szCs w:val="24"/>
        </w:rPr>
        <w:t>keine Maßnahmen geplant sind</w:t>
      </w:r>
      <w:r w:rsidR="00DB1F8F" w:rsidRPr="008676DE">
        <w:rPr>
          <w:sz w:val="24"/>
          <w:szCs w:val="24"/>
        </w:rPr>
        <w:t xml:space="preserve">, </w:t>
      </w:r>
      <w:r w:rsidRPr="008676DE">
        <w:rPr>
          <w:sz w:val="24"/>
          <w:szCs w:val="24"/>
        </w:rPr>
        <w:t>kann die</w:t>
      </w:r>
      <w:r w:rsidR="00DB1F8F" w:rsidRPr="008676DE">
        <w:rPr>
          <w:sz w:val="24"/>
          <w:szCs w:val="24"/>
        </w:rPr>
        <w:t xml:space="preserve"> Seite </w:t>
      </w:r>
      <w:r w:rsidRPr="008676DE">
        <w:rPr>
          <w:sz w:val="24"/>
          <w:szCs w:val="24"/>
        </w:rPr>
        <w:t>gelöscht werden.</w:t>
      </w:r>
      <w:r w:rsidR="008676DE">
        <w:rPr>
          <w:sz w:val="24"/>
          <w:szCs w:val="24"/>
        </w:rPr>
        <w:t xml:space="preserve"> </w:t>
      </w:r>
      <w:r w:rsidR="008E6FA6">
        <w:rPr>
          <w:sz w:val="24"/>
          <w:szCs w:val="24"/>
        </w:rPr>
        <w:t>Für die Zielerreichung können mehrere Maßnahmen notwendig sein bzw. geplant werden. Entsprechend müssen Zeilen eingefügt werden.</w:t>
      </w:r>
    </w:p>
    <w:p w14:paraId="24B28A54" w14:textId="77777777" w:rsidR="00680297" w:rsidRDefault="00680297" w:rsidP="00D565DE">
      <w:pPr>
        <w:spacing w:after="0" w:line="240" w:lineRule="auto"/>
        <w:ind w:left="360"/>
        <w:rPr>
          <w:b/>
        </w:rPr>
      </w:pPr>
    </w:p>
    <w:p w14:paraId="70716E29" w14:textId="77777777" w:rsidR="00163DB1" w:rsidRPr="008676DE" w:rsidRDefault="00163DB1" w:rsidP="00680297">
      <w:pPr>
        <w:shd w:val="clear" w:color="auto" w:fill="95B3D7" w:themeFill="accent1" w:themeFillTint="99"/>
        <w:spacing w:after="0" w:line="240" w:lineRule="auto"/>
        <w:rPr>
          <w:sz w:val="28"/>
          <w:szCs w:val="28"/>
        </w:rPr>
      </w:pPr>
      <w:r w:rsidRPr="008676DE">
        <w:rPr>
          <w:sz w:val="28"/>
          <w:szCs w:val="28"/>
        </w:rPr>
        <w:t>A Schulspezifische Leitgedanken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112"/>
        <w:gridCol w:w="7281"/>
      </w:tblGrid>
      <w:tr w:rsidR="00680297" w14:paraId="0C9F7AA9" w14:textId="77777777" w:rsidTr="00B94273">
        <w:tc>
          <w:tcPr>
            <w:tcW w:w="8112" w:type="dxa"/>
          </w:tcPr>
          <w:p w14:paraId="4A9C1D32" w14:textId="77777777" w:rsidR="008B442C" w:rsidRDefault="008B442C" w:rsidP="008B442C">
            <w:pPr>
              <w:pStyle w:val="Listenabsatz"/>
              <w:spacing w:after="0" w:line="240" w:lineRule="auto"/>
              <w:rPr>
                <w:sz w:val="24"/>
                <w:szCs w:val="24"/>
              </w:rPr>
            </w:pPr>
          </w:p>
          <w:p w14:paraId="6218DC35" w14:textId="77777777" w:rsidR="00680297" w:rsidRPr="009E1A37" w:rsidRDefault="00680297" w:rsidP="009E1A37">
            <w:pPr>
              <w:spacing w:after="0" w:line="360" w:lineRule="auto"/>
              <w:rPr>
                <w:sz w:val="24"/>
                <w:szCs w:val="24"/>
              </w:rPr>
            </w:pPr>
            <w:r w:rsidRPr="009E1A37">
              <w:rPr>
                <w:sz w:val="24"/>
                <w:szCs w:val="24"/>
              </w:rPr>
              <w:t>Leitsatz/Motto der Schule</w:t>
            </w:r>
          </w:p>
        </w:tc>
        <w:tc>
          <w:tcPr>
            <w:tcW w:w="7281" w:type="dxa"/>
            <w:shd w:val="clear" w:color="auto" w:fill="F2F2F2" w:themeFill="background1" w:themeFillShade="F2"/>
          </w:tcPr>
          <w:p w14:paraId="6EC4BD4F" w14:textId="77777777" w:rsidR="00680297" w:rsidRPr="00680297" w:rsidRDefault="00680297" w:rsidP="00680297">
            <w:pPr>
              <w:spacing w:after="0" w:line="360" w:lineRule="auto"/>
              <w:ind w:left="360"/>
              <w:rPr>
                <w:sz w:val="24"/>
                <w:szCs w:val="24"/>
              </w:rPr>
            </w:pPr>
          </w:p>
        </w:tc>
      </w:tr>
    </w:tbl>
    <w:p w14:paraId="5D315BB7" w14:textId="77777777" w:rsidR="00163DB1" w:rsidRDefault="00163DB1" w:rsidP="00680297">
      <w:pPr>
        <w:spacing w:after="0" w:line="240" w:lineRule="auto"/>
        <w:rPr>
          <w:b/>
        </w:rPr>
      </w:pPr>
    </w:p>
    <w:p w14:paraId="49986FC5" w14:textId="77777777" w:rsidR="00933BBA" w:rsidRPr="008676DE" w:rsidRDefault="00933BBA" w:rsidP="00933BBA">
      <w:pPr>
        <w:shd w:val="clear" w:color="auto" w:fill="95B3D7"/>
        <w:spacing w:after="0"/>
        <w:rPr>
          <w:sz w:val="28"/>
          <w:szCs w:val="28"/>
        </w:rPr>
      </w:pPr>
      <w:r w:rsidRPr="008676DE">
        <w:rPr>
          <w:sz w:val="28"/>
          <w:szCs w:val="28"/>
        </w:rPr>
        <w:t>B Schulspezifische Gegebenheiten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115"/>
        <w:gridCol w:w="7278"/>
      </w:tblGrid>
      <w:tr w:rsidR="00933BBA" w14:paraId="7F9F8DED" w14:textId="77777777" w:rsidTr="00B94273">
        <w:tc>
          <w:tcPr>
            <w:tcW w:w="8115" w:type="dxa"/>
          </w:tcPr>
          <w:p w14:paraId="7804AECE" w14:textId="77777777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 w:rsidRPr="008676DE">
              <w:rPr>
                <w:sz w:val="24"/>
                <w:szCs w:val="24"/>
              </w:rPr>
              <w:t>Größe der Schule und Einzugsgebiet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66B317A9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933BBA" w14:paraId="0ADB53ED" w14:textId="77777777" w:rsidTr="00B94273">
        <w:tc>
          <w:tcPr>
            <w:tcW w:w="8115" w:type="dxa"/>
          </w:tcPr>
          <w:p w14:paraId="2714ADA4" w14:textId="77777777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 w:rsidRPr="008676DE">
              <w:rPr>
                <w:sz w:val="24"/>
                <w:szCs w:val="24"/>
              </w:rPr>
              <w:t>Zusammensetzung der Schüler- und Elternschaft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5F563FD2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933BBA" w14:paraId="6FAED094" w14:textId="77777777" w:rsidTr="00B94273">
        <w:tc>
          <w:tcPr>
            <w:tcW w:w="8115" w:type="dxa"/>
          </w:tcPr>
          <w:p w14:paraId="1B2F6F82" w14:textId="66FAC6F3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der Schule</w:t>
            </w:r>
            <w:r w:rsidRPr="008676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z. B. </w:t>
            </w:r>
            <w:r w:rsidRPr="008676DE">
              <w:rPr>
                <w:sz w:val="24"/>
                <w:szCs w:val="24"/>
              </w:rPr>
              <w:t>Ganztag, Inklusion, Flexibl</w:t>
            </w:r>
            <w:r>
              <w:rPr>
                <w:sz w:val="24"/>
                <w:szCs w:val="24"/>
              </w:rPr>
              <w:t>e Grundschule, Umweltschule</w:t>
            </w:r>
            <w:r w:rsidRPr="008676DE">
              <w:rPr>
                <w:sz w:val="24"/>
                <w:szCs w:val="24"/>
              </w:rPr>
              <w:t>)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05D5A1DA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933BBA" w14:paraId="56E147B1" w14:textId="77777777" w:rsidTr="00B94273">
        <w:tc>
          <w:tcPr>
            <w:tcW w:w="8115" w:type="dxa"/>
          </w:tcPr>
          <w:p w14:paraId="2084BA4C" w14:textId="77777777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 w:rsidRPr="008676DE">
              <w:rPr>
                <w:sz w:val="24"/>
                <w:szCs w:val="24"/>
              </w:rPr>
              <w:t>Zusammensetzung des Kollegiums und Schulpersonals (</w:t>
            </w:r>
            <w:r>
              <w:rPr>
                <w:sz w:val="24"/>
                <w:szCs w:val="24"/>
              </w:rPr>
              <w:t xml:space="preserve">z. B. </w:t>
            </w:r>
            <w:r w:rsidRPr="008676DE">
              <w:rPr>
                <w:sz w:val="24"/>
                <w:szCs w:val="24"/>
              </w:rPr>
              <w:t>JAS, Lehrkräfte mit besonderen Kompetenzen)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1EEBCB41" w14:textId="77777777" w:rsidR="00933BBA" w:rsidRDefault="00933BBA" w:rsidP="00933BBA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  <w:tr w:rsidR="00933BBA" w14:paraId="3C00D3EC" w14:textId="77777777" w:rsidTr="00B94273">
        <w:tc>
          <w:tcPr>
            <w:tcW w:w="8115" w:type="dxa"/>
          </w:tcPr>
          <w:p w14:paraId="1B882B4B" w14:textId="3DAF5568" w:rsidR="00933BBA" w:rsidRPr="008676DE" w:rsidRDefault="003E06BC" w:rsidP="00933BBA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="00933BBA" w:rsidRPr="008676DE">
              <w:rPr>
                <w:sz w:val="24"/>
                <w:szCs w:val="24"/>
              </w:rPr>
              <w:t>esondere pädagogische Ansätze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51F1957E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</w:tbl>
    <w:p w14:paraId="06CED3B6" w14:textId="0A6C5DA9" w:rsidR="00933BBA" w:rsidRDefault="00933BBA">
      <w:pPr>
        <w:spacing w:after="0" w:line="240" w:lineRule="auto"/>
        <w:rPr>
          <w:b/>
        </w:rPr>
      </w:pPr>
    </w:p>
    <w:p w14:paraId="479CB1D4" w14:textId="77777777" w:rsidR="00486EBA" w:rsidRPr="008676DE" w:rsidRDefault="00486EBA" w:rsidP="00486EBA">
      <w:pPr>
        <w:shd w:val="clear" w:color="auto" w:fill="95B3D7"/>
        <w:rPr>
          <w:sz w:val="28"/>
          <w:szCs w:val="28"/>
        </w:rPr>
      </w:pPr>
      <w:r w:rsidRPr="008676DE">
        <w:rPr>
          <w:sz w:val="28"/>
          <w:szCs w:val="28"/>
        </w:rPr>
        <w:t>C Ziele und Maßnahmen innerhalb der Handlungsfelder</w:t>
      </w:r>
    </w:p>
    <w:p w14:paraId="615EDB25" w14:textId="77777777" w:rsidR="00486EBA" w:rsidRDefault="00486EBA">
      <w:pPr>
        <w:spacing w:after="0" w:line="240" w:lineRule="auto"/>
        <w:rPr>
          <w:b/>
        </w:rPr>
      </w:pPr>
    </w:p>
    <w:p w14:paraId="0F09FF13" w14:textId="77777777" w:rsidR="00C034EB" w:rsidRPr="008676DE" w:rsidRDefault="00C034EB" w:rsidP="00486EBA">
      <w:pPr>
        <w:shd w:val="clear" w:color="auto" w:fill="D6E3BC" w:themeFill="accent3" w:themeFillTint="66"/>
        <w:spacing w:after="0" w:line="240" w:lineRule="auto"/>
        <w:rPr>
          <w:sz w:val="28"/>
          <w:szCs w:val="28"/>
        </w:rPr>
      </w:pPr>
      <w:r w:rsidRPr="008676DE">
        <w:rPr>
          <w:sz w:val="28"/>
          <w:szCs w:val="28"/>
        </w:rPr>
        <w:t>Handlungsfeld SMV – Gremien und Ämter</w:t>
      </w:r>
    </w:p>
    <w:p w14:paraId="0D8B2D35" w14:textId="77777777" w:rsidR="00C034EB" w:rsidRPr="00C034EB" w:rsidRDefault="00C034EB" w:rsidP="00D565DE">
      <w:pPr>
        <w:spacing w:after="0" w:line="240" w:lineRule="auto"/>
        <w:ind w:left="360"/>
        <w:rPr>
          <w:sz w:val="24"/>
          <w:szCs w:val="24"/>
        </w:rPr>
      </w:pPr>
    </w:p>
    <w:p w14:paraId="2F5211A9" w14:textId="77777777" w:rsidR="00163DB1" w:rsidRPr="00AD3D68" w:rsidRDefault="00C719C0" w:rsidP="00D565DE">
      <w:pPr>
        <w:shd w:val="clear" w:color="auto" w:fill="EAF1DD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 xml:space="preserve">Ziele und </w:t>
      </w:r>
      <w:r w:rsidR="00163DB1" w:rsidRPr="00AD3D68">
        <w:rPr>
          <w:sz w:val="24"/>
          <w:szCs w:val="24"/>
        </w:rPr>
        <w:t>Maßnahmen</w:t>
      </w:r>
    </w:p>
    <w:p w14:paraId="7A7C5E34" w14:textId="77777777" w:rsidR="00D565DE" w:rsidRPr="00D565DE" w:rsidRDefault="00D565DE" w:rsidP="00D565DE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2537"/>
        <w:gridCol w:w="2547"/>
        <w:gridCol w:w="2556"/>
        <w:gridCol w:w="2561"/>
        <w:gridCol w:w="2547"/>
      </w:tblGrid>
      <w:tr w:rsidR="00AD3D68" w14:paraId="7B3B1E20" w14:textId="77777777" w:rsidTr="009E1A37">
        <w:tc>
          <w:tcPr>
            <w:tcW w:w="7725" w:type="dxa"/>
            <w:gridSpan w:val="3"/>
          </w:tcPr>
          <w:p w14:paraId="1036DA9E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236D9E44" w14:textId="1B729E09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3F5D596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D68" w14:paraId="2BF57464" w14:textId="77777777" w:rsidTr="009E1A37">
        <w:tc>
          <w:tcPr>
            <w:tcW w:w="2575" w:type="dxa"/>
          </w:tcPr>
          <w:p w14:paraId="25FFB8CC" w14:textId="65274D2C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  <w:r w:rsidR="006F4DFD">
              <w:rPr>
                <w:rStyle w:val="Funotenzeichen"/>
                <w:sz w:val="24"/>
                <w:szCs w:val="24"/>
              </w:rPr>
              <w:footnoteReference w:id="1"/>
            </w:r>
          </w:p>
        </w:tc>
        <w:tc>
          <w:tcPr>
            <w:tcW w:w="2575" w:type="dxa"/>
          </w:tcPr>
          <w:p w14:paraId="5E6137A9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52A12828" w14:textId="77777777" w:rsidR="00AD3D68" w:rsidRPr="005D60F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0B8E779A" w14:textId="62F3843C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</w:t>
            </w:r>
            <w:r w:rsidR="006C51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 schulinterner AK)</w:t>
            </w:r>
          </w:p>
        </w:tc>
        <w:tc>
          <w:tcPr>
            <w:tcW w:w="2575" w:type="dxa"/>
          </w:tcPr>
          <w:p w14:paraId="738F061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50E99492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AD3D68" w14:paraId="18ACA1E1" w14:textId="77777777" w:rsidTr="003112FB">
        <w:trPr>
          <w:trHeight w:val="386"/>
        </w:trPr>
        <w:tc>
          <w:tcPr>
            <w:tcW w:w="2575" w:type="dxa"/>
            <w:shd w:val="clear" w:color="auto" w:fill="F2F2F2" w:themeFill="background1" w:themeFillShade="F2"/>
          </w:tcPr>
          <w:p w14:paraId="027EE185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589E5FD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4ECFA19C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0E77BABC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224388B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13E0230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1CB0284" w14:textId="77777777" w:rsidR="00D565DE" w:rsidRDefault="00D565DE" w:rsidP="00D565DE">
      <w:pPr>
        <w:spacing w:after="0" w:line="240" w:lineRule="auto"/>
        <w:ind w:left="360"/>
        <w:rPr>
          <w:sz w:val="24"/>
          <w:szCs w:val="24"/>
        </w:rPr>
      </w:pPr>
    </w:p>
    <w:p w14:paraId="542C4A42" w14:textId="77777777" w:rsidR="00DB1F8F" w:rsidRPr="00AD3D68" w:rsidRDefault="00DB1F8F" w:rsidP="00DB1F8F">
      <w:pPr>
        <w:shd w:val="clear" w:color="auto" w:fill="EAF1DD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Beteiligung der Schulgemeinschaft</w:t>
      </w:r>
    </w:p>
    <w:p w14:paraId="4229AAAE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92"/>
        <w:gridCol w:w="5084"/>
        <w:gridCol w:w="5104"/>
      </w:tblGrid>
      <w:tr w:rsidR="00DB1F8F" w:rsidRPr="00D565DE" w14:paraId="1F56DBD5" w14:textId="77777777" w:rsidTr="009E1A37">
        <w:tc>
          <w:tcPr>
            <w:tcW w:w="5143" w:type="dxa"/>
          </w:tcPr>
          <w:p w14:paraId="5385B3D8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 w:rsidR="008E6FA6">
              <w:rPr>
                <w:sz w:val="24"/>
                <w:szCs w:val="24"/>
              </w:rPr>
              <w:t>z.</w:t>
            </w:r>
            <w:r w:rsidR="008676DE">
              <w:rPr>
                <w:sz w:val="24"/>
                <w:szCs w:val="24"/>
              </w:rPr>
              <w:t xml:space="preserve"> </w:t>
            </w:r>
            <w:r w:rsidR="008E6FA6">
              <w:rPr>
                <w:sz w:val="24"/>
                <w:szCs w:val="24"/>
              </w:rPr>
              <w:t xml:space="preserve">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43" w:type="dxa"/>
          </w:tcPr>
          <w:p w14:paraId="4B514F1E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</w:t>
            </w:r>
            <w:r w:rsidR="008E6FA6">
              <w:rPr>
                <w:sz w:val="24"/>
              </w:rPr>
              <w:t xml:space="preserve">z. B. </w:t>
            </w:r>
            <w:r>
              <w:rPr>
                <w:sz w:val="24"/>
              </w:rPr>
              <w:t>World Café, Ideenabfrage)</w:t>
            </w:r>
          </w:p>
        </w:tc>
        <w:tc>
          <w:tcPr>
            <w:tcW w:w="5144" w:type="dxa"/>
          </w:tcPr>
          <w:p w14:paraId="09551016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</w:t>
            </w:r>
            <w:r w:rsidR="008E6FA6">
              <w:rPr>
                <w:sz w:val="24"/>
              </w:rPr>
              <w:t>z.</w:t>
            </w:r>
            <w:r w:rsidR="008676DE">
              <w:rPr>
                <w:sz w:val="24"/>
              </w:rPr>
              <w:t xml:space="preserve"> </w:t>
            </w:r>
            <w:r w:rsidR="008E6FA6">
              <w:rPr>
                <w:sz w:val="24"/>
              </w:rPr>
              <w:t xml:space="preserve">B. </w:t>
            </w:r>
            <w:r>
              <w:rPr>
                <w:sz w:val="24"/>
              </w:rPr>
              <w:t>Kanban Board, Roadmap)</w:t>
            </w:r>
          </w:p>
        </w:tc>
      </w:tr>
      <w:tr w:rsidR="00DB1F8F" w:rsidRPr="00D565DE" w14:paraId="468F46A9" w14:textId="77777777" w:rsidTr="009E1A37">
        <w:tc>
          <w:tcPr>
            <w:tcW w:w="5143" w:type="dxa"/>
            <w:shd w:val="clear" w:color="auto" w:fill="F2F2F2" w:themeFill="background1" w:themeFillShade="F2"/>
          </w:tcPr>
          <w:p w14:paraId="623C4AED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F2F2F2" w:themeFill="background1" w:themeFillShade="F2"/>
          </w:tcPr>
          <w:p w14:paraId="3E134A0D" w14:textId="77777777" w:rsidR="00DB1F8F" w:rsidRPr="00DB571D" w:rsidRDefault="00DB1F8F" w:rsidP="0078156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44" w:type="dxa"/>
            <w:shd w:val="clear" w:color="auto" w:fill="F2F2F2" w:themeFill="background1" w:themeFillShade="F2"/>
          </w:tcPr>
          <w:p w14:paraId="050CBA67" w14:textId="77777777" w:rsidR="00DB1F8F" w:rsidRDefault="00DB1F8F" w:rsidP="0078156F">
            <w:pPr>
              <w:spacing w:after="0" w:line="240" w:lineRule="auto"/>
              <w:rPr>
                <w:sz w:val="24"/>
              </w:rPr>
            </w:pPr>
          </w:p>
          <w:p w14:paraId="5457C78D" w14:textId="77777777" w:rsidR="00AD3D68" w:rsidRPr="00DB571D" w:rsidRDefault="00AD3D68" w:rsidP="0078156F">
            <w:pPr>
              <w:spacing w:after="0" w:line="240" w:lineRule="auto"/>
              <w:rPr>
                <w:sz w:val="24"/>
              </w:rPr>
            </w:pPr>
          </w:p>
        </w:tc>
      </w:tr>
    </w:tbl>
    <w:p w14:paraId="0196A474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p w14:paraId="0B2FAE91" w14:textId="77777777" w:rsidR="00163DB1" w:rsidRPr="00AD3D68" w:rsidRDefault="00DB1F8F" w:rsidP="00D565DE">
      <w:pPr>
        <w:shd w:val="clear" w:color="auto" w:fill="EAF1DD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Qualitätssicherung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933BBA" w14:paraId="16EDCF33" w14:textId="77777777" w:rsidTr="006E5901">
        <w:tc>
          <w:tcPr>
            <w:tcW w:w="7727" w:type="dxa"/>
          </w:tcPr>
          <w:p w14:paraId="3F489B89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5F83B836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der Maßnahme: Wie messen wir den Erfolg?                 </w:t>
            </w:r>
          </w:p>
          <w:p w14:paraId="5B3EE541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(z. B. 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>)</w:t>
            </w:r>
          </w:p>
        </w:tc>
      </w:tr>
      <w:tr w:rsidR="00933BBA" w14:paraId="5DDCF81D" w14:textId="77777777" w:rsidTr="003112FB">
        <w:trPr>
          <w:trHeight w:val="522"/>
        </w:trPr>
        <w:tc>
          <w:tcPr>
            <w:tcW w:w="7727" w:type="dxa"/>
            <w:shd w:val="clear" w:color="auto" w:fill="F2F2F2" w:themeFill="background1" w:themeFillShade="F2"/>
          </w:tcPr>
          <w:p w14:paraId="3C32902C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7AD1CE1C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12758C4" w14:textId="77777777" w:rsidR="00933BBA" w:rsidRPr="00D565DE" w:rsidRDefault="00933BBA" w:rsidP="0093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84FDB7" w14:textId="77777777" w:rsidR="00163DB1" w:rsidRPr="00AE3C9D" w:rsidRDefault="00163DB1" w:rsidP="00D565DE">
      <w:pPr>
        <w:shd w:val="clear" w:color="auto" w:fill="C2D69B"/>
        <w:spacing w:after="0" w:line="240" w:lineRule="auto"/>
        <w:rPr>
          <w:sz w:val="28"/>
          <w:szCs w:val="28"/>
        </w:rPr>
      </w:pPr>
      <w:r w:rsidRPr="00AE3C9D">
        <w:rPr>
          <w:sz w:val="28"/>
          <w:szCs w:val="28"/>
        </w:rPr>
        <w:lastRenderedPageBreak/>
        <w:t>Handlungsfeld Unterricht</w:t>
      </w:r>
    </w:p>
    <w:p w14:paraId="52063D42" w14:textId="77777777" w:rsidR="00163DB1" w:rsidRPr="00933BBA" w:rsidRDefault="00163DB1" w:rsidP="00D565DE">
      <w:pPr>
        <w:spacing w:after="0" w:line="240" w:lineRule="auto"/>
        <w:rPr>
          <w:sz w:val="28"/>
          <w:szCs w:val="28"/>
        </w:rPr>
      </w:pPr>
    </w:p>
    <w:p w14:paraId="5468E1DF" w14:textId="77777777" w:rsidR="00FE06FC" w:rsidRPr="00AD3D68" w:rsidRDefault="00FE06FC" w:rsidP="00FE06FC">
      <w:pPr>
        <w:shd w:val="clear" w:color="auto" w:fill="C2D69B" w:themeFill="accent3" w:themeFillTint="99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Ziele und Maßnahmen</w:t>
      </w:r>
    </w:p>
    <w:p w14:paraId="56ADFA22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2538"/>
        <w:gridCol w:w="2547"/>
        <w:gridCol w:w="2556"/>
        <w:gridCol w:w="2562"/>
        <w:gridCol w:w="2547"/>
      </w:tblGrid>
      <w:tr w:rsidR="0062359D" w14:paraId="54B1A069" w14:textId="77777777" w:rsidTr="009E1A37">
        <w:tc>
          <w:tcPr>
            <w:tcW w:w="7725" w:type="dxa"/>
            <w:gridSpan w:val="3"/>
          </w:tcPr>
          <w:p w14:paraId="6B61C72F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2123584D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  <w:p w14:paraId="63FF501F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359D" w14:paraId="09CEF9C7" w14:textId="77777777" w:rsidTr="009E1A37">
        <w:tc>
          <w:tcPr>
            <w:tcW w:w="2575" w:type="dxa"/>
          </w:tcPr>
          <w:p w14:paraId="3D63AC3E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</w:p>
        </w:tc>
        <w:tc>
          <w:tcPr>
            <w:tcW w:w="2575" w:type="dxa"/>
          </w:tcPr>
          <w:p w14:paraId="33D3A708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59BBB5F2" w14:textId="77777777" w:rsidR="0062359D" w:rsidRPr="005D60F8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113FEF2A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z.B. schulinterner AK)</w:t>
            </w:r>
          </w:p>
        </w:tc>
        <w:tc>
          <w:tcPr>
            <w:tcW w:w="2575" w:type="dxa"/>
          </w:tcPr>
          <w:p w14:paraId="5CC6E776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55AA8577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62359D" w14:paraId="52D1BF15" w14:textId="77777777" w:rsidTr="009E1A37">
        <w:trPr>
          <w:trHeight w:val="1399"/>
        </w:trPr>
        <w:tc>
          <w:tcPr>
            <w:tcW w:w="2575" w:type="dxa"/>
            <w:shd w:val="clear" w:color="auto" w:fill="F2F2F2" w:themeFill="background1" w:themeFillShade="F2"/>
          </w:tcPr>
          <w:p w14:paraId="64510F13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14BC2632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1111FAEC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79D3F065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52BA4987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FA39D2E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39C6C82" w14:textId="77777777" w:rsidR="00FE06FC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p w14:paraId="32FB95F0" w14:textId="77777777" w:rsidR="00DB1F8F" w:rsidRPr="00AD3D68" w:rsidRDefault="00DB1F8F" w:rsidP="00DB1F8F">
      <w:pPr>
        <w:shd w:val="clear" w:color="auto" w:fill="C2D69B" w:themeFill="accent3" w:themeFillTint="99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Beteiligung der Schulgemeinschaft</w:t>
      </w:r>
    </w:p>
    <w:p w14:paraId="78B3E270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92"/>
        <w:gridCol w:w="5084"/>
        <w:gridCol w:w="5104"/>
      </w:tblGrid>
      <w:tr w:rsidR="00AD3D68" w:rsidRPr="00D565DE" w14:paraId="77DB8E71" w14:textId="77777777" w:rsidTr="009E1A37">
        <w:tc>
          <w:tcPr>
            <w:tcW w:w="5143" w:type="dxa"/>
          </w:tcPr>
          <w:p w14:paraId="2802E31E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>
              <w:rPr>
                <w:sz w:val="24"/>
                <w:szCs w:val="24"/>
              </w:rPr>
              <w:t xml:space="preserve">z. 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43" w:type="dxa"/>
          </w:tcPr>
          <w:p w14:paraId="11CFB644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(z. B. World Café, Ideenabfrage)</w:t>
            </w:r>
          </w:p>
        </w:tc>
        <w:tc>
          <w:tcPr>
            <w:tcW w:w="5144" w:type="dxa"/>
          </w:tcPr>
          <w:p w14:paraId="6890034D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(z. B. Kanban Board, Roadmap)</w:t>
            </w:r>
          </w:p>
        </w:tc>
      </w:tr>
      <w:tr w:rsidR="00AD3D68" w:rsidRPr="00D565DE" w14:paraId="395A8EE6" w14:textId="77777777" w:rsidTr="009E1A37">
        <w:tc>
          <w:tcPr>
            <w:tcW w:w="5143" w:type="dxa"/>
            <w:shd w:val="clear" w:color="auto" w:fill="F2F2F2" w:themeFill="background1" w:themeFillShade="F2"/>
          </w:tcPr>
          <w:p w14:paraId="3CF46D5A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F2F2F2" w:themeFill="background1" w:themeFillShade="F2"/>
          </w:tcPr>
          <w:p w14:paraId="0813E98B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44" w:type="dxa"/>
            <w:shd w:val="clear" w:color="auto" w:fill="F2F2F2" w:themeFill="background1" w:themeFillShade="F2"/>
          </w:tcPr>
          <w:p w14:paraId="7EF336C9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5389AD30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63C5E121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</w:tr>
    </w:tbl>
    <w:p w14:paraId="6228D436" w14:textId="77777777" w:rsidR="00DB1F8F" w:rsidRDefault="00DB1F8F" w:rsidP="00FE06FC">
      <w:pPr>
        <w:spacing w:after="0" w:line="240" w:lineRule="auto"/>
        <w:ind w:left="360"/>
        <w:rPr>
          <w:sz w:val="24"/>
          <w:szCs w:val="24"/>
        </w:rPr>
      </w:pPr>
    </w:p>
    <w:p w14:paraId="53620078" w14:textId="77777777" w:rsidR="00FE06FC" w:rsidRPr="00AD3D68" w:rsidRDefault="00DB1F8F" w:rsidP="00FE06FC">
      <w:pPr>
        <w:shd w:val="clear" w:color="auto" w:fill="C2D69B" w:themeFill="accent3" w:themeFillTint="99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Qualitätssicherung</w:t>
      </w:r>
    </w:p>
    <w:p w14:paraId="71B8E82A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AD3D68" w14:paraId="1C8C8992" w14:textId="77777777" w:rsidTr="009E1A37">
        <w:tc>
          <w:tcPr>
            <w:tcW w:w="7727" w:type="dxa"/>
          </w:tcPr>
          <w:p w14:paraId="5DAF74AA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2F1B7CB1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der Maßnahme: Wie messen wir den Erfolg?                 </w:t>
            </w:r>
          </w:p>
          <w:p w14:paraId="4C8B7176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(z. B. 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3D68" w14:paraId="6EC8E277" w14:textId="77777777" w:rsidTr="009E1A37">
        <w:trPr>
          <w:trHeight w:val="739"/>
        </w:trPr>
        <w:tc>
          <w:tcPr>
            <w:tcW w:w="7727" w:type="dxa"/>
            <w:shd w:val="clear" w:color="auto" w:fill="F2F2F2" w:themeFill="background1" w:themeFillShade="F2"/>
          </w:tcPr>
          <w:p w14:paraId="56866760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7D38B6B2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03C5CF4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56AE10D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A4F1AF" w14:textId="77777777" w:rsidR="00AD3D68" w:rsidRDefault="00AD3D68" w:rsidP="00FE06FC">
      <w:pPr>
        <w:spacing w:after="0" w:line="240" w:lineRule="auto"/>
        <w:rPr>
          <w:sz w:val="24"/>
          <w:szCs w:val="24"/>
        </w:rPr>
      </w:pPr>
    </w:p>
    <w:p w14:paraId="71D88330" w14:textId="732EAF92" w:rsidR="00FE06FC" w:rsidDel="00582579" w:rsidRDefault="00AD3D68" w:rsidP="00FE06FC">
      <w:pPr>
        <w:spacing w:after="0" w:line="240" w:lineRule="auto"/>
        <w:rPr>
          <w:del w:id="3" w:author="Barbara Zauner" w:date="2025-02-03T11:33:00Z"/>
          <w:sz w:val="24"/>
          <w:szCs w:val="24"/>
        </w:rPr>
      </w:pPr>
      <w:r>
        <w:rPr>
          <w:sz w:val="24"/>
          <w:szCs w:val="24"/>
        </w:rPr>
        <w:br w:type="page"/>
      </w:r>
    </w:p>
    <w:p w14:paraId="1A2DC69F" w14:textId="1B7566AF" w:rsidR="00FE06FC" w:rsidRPr="00AE3C9D" w:rsidRDefault="0062359D" w:rsidP="00582579">
      <w:pPr>
        <w:spacing w:after="0" w:line="240" w:lineRule="auto"/>
        <w:rPr>
          <w:color w:val="FFFFFF" w:themeColor="background1"/>
          <w:sz w:val="28"/>
          <w:szCs w:val="28"/>
        </w:rPr>
        <w:pPrChange w:id="4" w:author="Barbara Zauner" w:date="2025-02-03T11:33:00Z">
          <w:pPr>
            <w:shd w:val="clear" w:color="auto" w:fill="76923C" w:themeFill="accent3" w:themeFillShade="BF"/>
            <w:spacing w:after="0" w:line="240" w:lineRule="auto"/>
          </w:pPr>
        </w:pPrChange>
      </w:pPr>
      <w:del w:id="5" w:author="Barbara Zauner" w:date="2025-02-03T11:33:00Z">
        <w:r w:rsidRPr="00AE3C9D" w:rsidDel="00582579">
          <w:rPr>
            <w:color w:val="FFFFFF" w:themeColor="background1"/>
            <w:sz w:val="28"/>
            <w:szCs w:val="28"/>
          </w:rPr>
          <w:delText>Ha</w:delText>
        </w:r>
      </w:del>
      <w:proofErr w:type="spellStart"/>
      <w:r w:rsidRPr="00AE3C9D">
        <w:rPr>
          <w:color w:val="FFFFFF" w:themeColor="background1"/>
          <w:sz w:val="28"/>
          <w:szCs w:val="28"/>
        </w:rPr>
        <w:t>ndlungsfeld</w:t>
      </w:r>
      <w:proofErr w:type="spellEnd"/>
      <w:r w:rsidRPr="00AE3C9D">
        <w:rPr>
          <w:color w:val="FFFFFF" w:themeColor="background1"/>
          <w:sz w:val="28"/>
          <w:szCs w:val="28"/>
        </w:rPr>
        <w:t xml:space="preserve"> Schulkultur</w:t>
      </w:r>
    </w:p>
    <w:p w14:paraId="692970BD" w14:textId="77777777" w:rsidR="00163DB1" w:rsidRDefault="00163DB1" w:rsidP="00D565DE">
      <w:pPr>
        <w:spacing w:after="0" w:line="240" w:lineRule="auto"/>
        <w:ind w:left="720"/>
        <w:rPr>
          <w:sz w:val="28"/>
          <w:szCs w:val="28"/>
        </w:rPr>
      </w:pPr>
    </w:p>
    <w:p w14:paraId="75D6FE97" w14:textId="77777777" w:rsidR="00FE06FC" w:rsidRPr="008676DE" w:rsidRDefault="00FE06FC" w:rsidP="00FE06FC">
      <w:pPr>
        <w:shd w:val="clear" w:color="auto" w:fill="76923C" w:themeFill="accent3" w:themeFillShade="BF"/>
        <w:spacing w:after="0" w:line="240" w:lineRule="auto"/>
        <w:rPr>
          <w:color w:val="FFFFFF" w:themeColor="background1"/>
          <w:sz w:val="24"/>
          <w:szCs w:val="24"/>
        </w:rPr>
      </w:pPr>
      <w:r w:rsidRPr="008676DE">
        <w:rPr>
          <w:color w:val="FFFFFF" w:themeColor="background1"/>
          <w:sz w:val="24"/>
          <w:szCs w:val="24"/>
        </w:rPr>
        <w:t>Ziele und Maßnahmen</w:t>
      </w:r>
    </w:p>
    <w:p w14:paraId="53F1D154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2538"/>
        <w:gridCol w:w="2547"/>
        <w:gridCol w:w="2556"/>
        <w:gridCol w:w="2562"/>
        <w:gridCol w:w="2547"/>
      </w:tblGrid>
      <w:tr w:rsidR="00AD3D68" w14:paraId="4F415223" w14:textId="77777777" w:rsidTr="009E1A37">
        <w:tc>
          <w:tcPr>
            <w:tcW w:w="7725" w:type="dxa"/>
            <w:gridSpan w:val="3"/>
          </w:tcPr>
          <w:p w14:paraId="7EF861B2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19C8F63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4D9B05F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D68" w14:paraId="0DC92085" w14:textId="77777777" w:rsidTr="009E1A37">
        <w:tc>
          <w:tcPr>
            <w:tcW w:w="2575" w:type="dxa"/>
          </w:tcPr>
          <w:p w14:paraId="17F8EE65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</w:p>
        </w:tc>
        <w:tc>
          <w:tcPr>
            <w:tcW w:w="2575" w:type="dxa"/>
          </w:tcPr>
          <w:p w14:paraId="43DE5ED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44E89F17" w14:textId="77777777" w:rsidR="00AD3D68" w:rsidRPr="005D60F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2B2C186A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z.B. schulinterner AK)</w:t>
            </w:r>
          </w:p>
        </w:tc>
        <w:tc>
          <w:tcPr>
            <w:tcW w:w="2575" w:type="dxa"/>
          </w:tcPr>
          <w:p w14:paraId="55B152EE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0EC745B0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AD3D68" w14:paraId="076AE7AD" w14:textId="77777777" w:rsidTr="009E1A37">
        <w:trPr>
          <w:trHeight w:val="1399"/>
        </w:trPr>
        <w:tc>
          <w:tcPr>
            <w:tcW w:w="2575" w:type="dxa"/>
            <w:shd w:val="clear" w:color="auto" w:fill="F2F2F2" w:themeFill="background1" w:themeFillShade="F2"/>
          </w:tcPr>
          <w:p w14:paraId="77F14EE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7F6CE3C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0F6B773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28C8CFFF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3AE035C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67B68A9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4687E1" w14:textId="77777777" w:rsidR="00FE06FC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p w14:paraId="4BD786C6" w14:textId="77777777" w:rsidR="00DB1F8F" w:rsidRPr="008676DE" w:rsidRDefault="00DB1F8F" w:rsidP="00DB1F8F">
      <w:pPr>
        <w:shd w:val="clear" w:color="auto" w:fill="76923C" w:themeFill="accent3" w:themeFillShade="BF"/>
        <w:spacing w:after="0" w:line="240" w:lineRule="auto"/>
        <w:rPr>
          <w:color w:val="FFFFFF" w:themeColor="background1"/>
          <w:sz w:val="24"/>
          <w:szCs w:val="24"/>
        </w:rPr>
      </w:pPr>
      <w:r w:rsidRPr="008676DE">
        <w:rPr>
          <w:color w:val="FFFFFF" w:themeColor="background1"/>
          <w:sz w:val="24"/>
          <w:szCs w:val="24"/>
        </w:rPr>
        <w:t>Beteiligung der Schulgemeinschaft</w:t>
      </w:r>
    </w:p>
    <w:p w14:paraId="265A3113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92"/>
        <w:gridCol w:w="5084"/>
        <w:gridCol w:w="5104"/>
      </w:tblGrid>
      <w:tr w:rsidR="00AD3D68" w:rsidRPr="00D565DE" w14:paraId="1F516C1F" w14:textId="77777777" w:rsidTr="009E1A37">
        <w:tc>
          <w:tcPr>
            <w:tcW w:w="5143" w:type="dxa"/>
          </w:tcPr>
          <w:p w14:paraId="6D1962E4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>
              <w:rPr>
                <w:sz w:val="24"/>
                <w:szCs w:val="24"/>
              </w:rPr>
              <w:t xml:space="preserve">z. 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43" w:type="dxa"/>
          </w:tcPr>
          <w:p w14:paraId="01F3BF7D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(z. B. World Café, Ideenabfrage)</w:t>
            </w:r>
          </w:p>
        </w:tc>
        <w:tc>
          <w:tcPr>
            <w:tcW w:w="5144" w:type="dxa"/>
          </w:tcPr>
          <w:p w14:paraId="7F05DF38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(z. B. Kanban Board, Roadmap)</w:t>
            </w:r>
          </w:p>
        </w:tc>
      </w:tr>
      <w:tr w:rsidR="00AD3D68" w:rsidRPr="00D565DE" w14:paraId="299E2D86" w14:textId="77777777" w:rsidTr="009E1A37">
        <w:tc>
          <w:tcPr>
            <w:tcW w:w="5143" w:type="dxa"/>
            <w:shd w:val="clear" w:color="auto" w:fill="F2F2F2" w:themeFill="background1" w:themeFillShade="F2"/>
          </w:tcPr>
          <w:p w14:paraId="11ADA6B9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F2F2F2" w:themeFill="background1" w:themeFillShade="F2"/>
          </w:tcPr>
          <w:p w14:paraId="4DE1C94B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44" w:type="dxa"/>
            <w:shd w:val="clear" w:color="auto" w:fill="F2F2F2" w:themeFill="background1" w:themeFillShade="F2"/>
          </w:tcPr>
          <w:p w14:paraId="69F42406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5616FBF4" w14:textId="77777777" w:rsidR="009E1A37" w:rsidRDefault="009E1A37" w:rsidP="006E5901">
            <w:pPr>
              <w:spacing w:after="0" w:line="240" w:lineRule="auto"/>
              <w:rPr>
                <w:sz w:val="24"/>
              </w:rPr>
            </w:pPr>
          </w:p>
          <w:p w14:paraId="4ACCB08F" w14:textId="77777777" w:rsidR="009E1A37" w:rsidRPr="00DB571D" w:rsidRDefault="009E1A37" w:rsidP="006E5901">
            <w:pPr>
              <w:spacing w:after="0" w:line="240" w:lineRule="auto"/>
              <w:rPr>
                <w:sz w:val="24"/>
              </w:rPr>
            </w:pPr>
          </w:p>
        </w:tc>
      </w:tr>
    </w:tbl>
    <w:p w14:paraId="344543C6" w14:textId="77777777" w:rsidR="00DB1F8F" w:rsidRDefault="00DB1F8F" w:rsidP="00AD3D68">
      <w:pPr>
        <w:spacing w:after="0" w:line="240" w:lineRule="auto"/>
        <w:ind w:left="357"/>
        <w:rPr>
          <w:sz w:val="24"/>
          <w:szCs w:val="24"/>
        </w:rPr>
      </w:pPr>
    </w:p>
    <w:p w14:paraId="6045D174" w14:textId="77777777" w:rsidR="00FE06FC" w:rsidRPr="008676DE" w:rsidRDefault="00DB1F8F" w:rsidP="00FE06FC">
      <w:pPr>
        <w:shd w:val="clear" w:color="auto" w:fill="76923C" w:themeFill="accent3" w:themeFillShade="BF"/>
        <w:spacing w:after="0" w:line="240" w:lineRule="auto"/>
        <w:rPr>
          <w:color w:val="FFFFFF" w:themeColor="background1"/>
          <w:sz w:val="24"/>
          <w:szCs w:val="24"/>
        </w:rPr>
      </w:pPr>
      <w:r w:rsidRPr="008676DE">
        <w:rPr>
          <w:color w:val="FFFFFF" w:themeColor="background1"/>
          <w:sz w:val="24"/>
          <w:szCs w:val="24"/>
        </w:rPr>
        <w:t>Qualitätssicherung</w:t>
      </w:r>
    </w:p>
    <w:p w14:paraId="718136C4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FE06FC" w14:paraId="5F77858D" w14:textId="77777777" w:rsidTr="009E1A37">
        <w:tc>
          <w:tcPr>
            <w:tcW w:w="7727" w:type="dxa"/>
          </w:tcPr>
          <w:p w14:paraId="051EDF10" w14:textId="77777777" w:rsidR="00FE06FC" w:rsidRDefault="00FE06FC" w:rsidP="00891DBB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0C6024FC" w14:textId="77777777" w:rsidR="00FE06FC" w:rsidRDefault="00FE06FC" w:rsidP="00DB1F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der Maßnahme: Wie messen wir den Erfolg?                 </w:t>
            </w:r>
            <w:r w:rsidR="00DB1F8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(Online-Befragung,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 xml:space="preserve"> etc.)</w:t>
            </w:r>
          </w:p>
        </w:tc>
      </w:tr>
      <w:tr w:rsidR="00FE06FC" w14:paraId="054EC3EB" w14:textId="77777777" w:rsidTr="009E1A37">
        <w:trPr>
          <w:trHeight w:val="991"/>
        </w:trPr>
        <w:tc>
          <w:tcPr>
            <w:tcW w:w="7727" w:type="dxa"/>
            <w:shd w:val="clear" w:color="auto" w:fill="F2F2F2" w:themeFill="background1" w:themeFillShade="F2"/>
          </w:tcPr>
          <w:p w14:paraId="074B604C" w14:textId="77777777" w:rsidR="00FE06FC" w:rsidRDefault="00FE06FC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71B9F090" w14:textId="77777777" w:rsidR="00FE06FC" w:rsidRDefault="00FE06FC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9BECEBC" w14:textId="77777777" w:rsidR="00933BBA" w:rsidRDefault="0093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0DDD42" w14:textId="77777777" w:rsidR="0091306F" w:rsidRPr="00933BBA" w:rsidRDefault="00933BBA" w:rsidP="00DE22DC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8"/>
          <w:szCs w:val="28"/>
        </w:rPr>
      </w:pPr>
      <w:r w:rsidRPr="00933BBA">
        <w:rPr>
          <w:color w:val="FFFFFF" w:themeColor="background1"/>
          <w:sz w:val="24"/>
          <w:szCs w:val="24"/>
        </w:rPr>
        <w:lastRenderedPageBreak/>
        <w:t>H</w:t>
      </w:r>
      <w:r w:rsidR="009E1A37" w:rsidRPr="00933BBA">
        <w:rPr>
          <w:color w:val="FFFFFF" w:themeColor="background1"/>
          <w:sz w:val="28"/>
          <w:szCs w:val="28"/>
        </w:rPr>
        <w:t xml:space="preserve">andlungsfeld </w:t>
      </w:r>
      <w:r w:rsidR="0091306F" w:rsidRPr="00933BBA">
        <w:rPr>
          <w:color w:val="FFFFFF" w:themeColor="background1"/>
          <w:sz w:val="28"/>
          <w:szCs w:val="28"/>
        </w:rPr>
        <w:t>Projekte und Aktionen</w:t>
      </w:r>
    </w:p>
    <w:p w14:paraId="76EE1A72" w14:textId="77777777" w:rsidR="0091306F" w:rsidRDefault="0091306F" w:rsidP="0091306F">
      <w:pPr>
        <w:spacing w:after="0" w:line="240" w:lineRule="auto"/>
        <w:rPr>
          <w:color w:val="31849B"/>
        </w:rPr>
      </w:pPr>
    </w:p>
    <w:p w14:paraId="27796FB7" w14:textId="77777777" w:rsidR="0091306F" w:rsidRPr="00AD3D68" w:rsidRDefault="0091306F" w:rsidP="0091306F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4"/>
          <w:szCs w:val="24"/>
        </w:rPr>
      </w:pPr>
      <w:r w:rsidRPr="00AD3D68">
        <w:rPr>
          <w:color w:val="FFFFFF" w:themeColor="background1"/>
          <w:sz w:val="24"/>
          <w:szCs w:val="24"/>
        </w:rPr>
        <w:t>Ziele und Maßnahmen</w:t>
      </w:r>
    </w:p>
    <w:p w14:paraId="78BF9352" w14:textId="77777777" w:rsidR="0091306F" w:rsidRPr="00D565DE" w:rsidRDefault="0091306F" w:rsidP="0091306F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2538"/>
        <w:gridCol w:w="2547"/>
        <w:gridCol w:w="2556"/>
        <w:gridCol w:w="2562"/>
        <w:gridCol w:w="2547"/>
      </w:tblGrid>
      <w:tr w:rsidR="00AD3D68" w14:paraId="18F9FEE8" w14:textId="77777777" w:rsidTr="009E1A37">
        <w:tc>
          <w:tcPr>
            <w:tcW w:w="7725" w:type="dxa"/>
            <w:gridSpan w:val="3"/>
          </w:tcPr>
          <w:p w14:paraId="6883BACE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20A2612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1075F9BA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D68" w14:paraId="3B7621C6" w14:textId="77777777" w:rsidTr="009E1A37">
        <w:tc>
          <w:tcPr>
            <w:tcW w:w="2575" w:type="dxa"/>
          </w:tcPr>
          <w:p w14:paraId="49B4D5CF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</w:p>
        </w:tc>
        <w:tc>
          <w:tcPr>
            <w:tcW w:w="2575" w:type="dxa"/>
          </w:tcPr>
          <w:p w14:paraId="397B43A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48DE8B19" w14:textId="77777777" w:rsidR="00AD3D68" w:rsidRPr="005D60F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1C8B117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z.B. schulinterner AK)</w:t>
            </w:r>
          </w:p>
        </w:tc>
        <w:tc>
          <w:tcPr>
            <w:tcW w:w="2575" w:type="dxa"/>
          </w:tcPr>
          <w:p w14:paraId="1E2A558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591FFE9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AD3D68" w14:paraId="5645381B" w14:textId="77777777" w:rsidTr="009E1A37">
        <w:trPr>
          <w:trHeight w:val="1399"/>
        </w:trPr>
        <w:tc>
          <w:tcPr>
            <w:tcW w:w="2575" w:type="dxa"/>
            <w:shd w:val="clear" w:color="auto" w:fill="F2F2F2" w:themeFill="background1" w:themeFillShade="F2"/>
          </w:tcPr>
          <w:p w14:paraId="3DFA70A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4BBFF089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1D7B910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2876E061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738ABD3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C8A720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863B2D" w14:textId="77777777" w:rsidR="0091306F" w:rsidRDefault="0091306F" w:rsidP="0091306F">
      <w:pPr>
        <w:spacing w:after="0" w:line="240" w:lineRule="auto"/>
        <w:ind w:left="360"/>
        <w:rPr>
          <w:sz w:val="24"/>
          <w:szCs w:val="24"/>
        </w:rPr>
      </w:pPr>
    </w:p>
    <w:p w14:paraId="1098FF3F" w14:textId="77777777" w:rsidR="00DB1F8F" w:rsidRPr="00AD3D68" w:rsidRDefault="00DB1F8F" w:rsidP="00DB1F8F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4"/>
          <w:szCs w:val="24"/>
        </w:rPr>
      </w:pPr>
      <w:r w:rsidRPr="00AD3D68">
        <w:rPr>
          <w:color w:val="FFFFFF" w:themeColor="background1"/>
          <w:sz w:val="24"/>
          <w:szCs w:val="24"/>
        </w:rPr>
        <w:t>Beteiligung der Schulgemeinschaft</w:t>
      </w:r>
    </w:p>
    <w:p w14:paraId="5884DBD1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21"/>
        <w:gridCol w:w="5119"/>
        <w:gridCol w:w="5140"/>
      </w:tblGrid>
      <w:tr w:rsidR="00AD3D68" w:rsidRPr="00D565DE" w14:paraId="349CE81A" w14:textId="77777777" w:rsidTr="006E5901">
        <w:tc>
          <w:tcPr>
            <w:tcW w:w="5071" w:type="dxa"/>
          </w:tcPr>
          <w:p w14:paraId="7BF1C926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>
              <w:rPr>
                <w:sz w:val="24"/>
                <w:szCs w:val="24"/>
              </w:rPr>
              <w:t xml:space="preserve">z. 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79" w:type="dxa"/>
          </w:tcPr>
          <w:p w14:paraId="05BEAA0C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(z. B. World Café, Ideenabfrage)</w:t>
            </w:r>
          </w:p>
        </w:tc>
        <w:tc>
          <w:tcPr>
            <w:tcW w:w="5180" w:type="dxa"/>
          </w:tcPr>
          <w:p w14:paraId="7E8E4FEB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(z. B. Kanban Board, Roadmap)</w:t>
            </w:r>
          </w:p>
        </w:tc>
      </w:tr>
      <w:tr w:rsidR="00AD3D68" w:rsidRPr="00D565DE" w14:paraId="41AD1DC0" w14:textId="77777777" w:rsidTr="006E5901">
        <w:tc>
          <w:tcPr>
            <w:tcW w:w="5071" w:type="dxa"/>
            <w:shd w:val="clear" w:color="auto" w:fill="F2F2F2" w:themeFill="background1" w:themeFillShade="F2"/>
          </w:tcPr>
          <w:p w14:paraId="0280FF7F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  <w:shd w:val="clear" w:color="auto" w:fill="F2F2F2" w:themeFill="background1" w:themeFillShade="F2"/>
          </w:tcPr>
          <w:p w14:paraId="29D65AA5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shd w:val="clear" w:color="auto" w:fill="F2F2F2" w:themeFill="background1" w:themeFillShade="F2"/>
          </w:tcPr>
          <w:p w14:paraId="1F602591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468DE9F1" w14:textId="77777777" w:rsidR="009E1A37" w:rsidRDefault="009E1A37" w:rsidP="006E5901">
            <w:pPr>
              <w:spacing w:after="0" w:line="240" w:lineRule="auto"/>
              <w:rPr>
                <w:sz w:val="24"/>
              </w:rPr>
            </w:pPr>
          </w:p>
          <w:p w14:paraId="4D549A37" w14:textId="77777777" w:rsidR="009E1A37" w:rsidRPr="00DB571D" w:rsidRDefault="009E1A37" w:rsidP="006E5901">
            <w:pPr>
              <w:spacing w:after="0" w:line="240" w:lineRule="auto"/>
              <w:rPr>
                <w:sz w:val="24"/>
              </w:rPr>
            </w:pPr>
          </w:p>
        </w:tc>
      </w:tr>
    </w:tbl>
    <w:p w14:paraId="295B2C90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p w14:paraId="29C953AD" w14:textId="77777777" w:rsidR="0091306F" w:rsidRPr="00AD3D68" w:rsidRDefault="00DB1F8F" w:rsidP="0091306F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4"/>
          <w:szCs w:val="24"/>
        </w:rPr>
      </w:pPr>
      <w:r w:rsidRPr="00AD3D68">
        <w:rPr>
          <w:color w:val="FFFFFF" w:themeColor="background1"/>
          <w:sz w:val="24"/>
          <w:szCs w:val="24"/>
        </w:rPr>
        <w:t>Qualitätssicherung</w:t>
      </w:r>
    </w:p>
    <w:p w14:paraId="2B9BD2A4" w14:textId="77777777" w:rsidR="0091306F" w:rsidRPr="00D565DE" w:rsidRDefault="0091306F" w:rsidP="0091306F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91306F" w14:paraId="035D46D8" w14:textId="77777777" w:rsidTr="009E1A37">
        <w:tc>
          <w:tcPr>
            <w:tcW w:w="7727" w:type="dxa"/>
          </w:tcPr>
          <w:p w14:paraId="13EC994D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76C1C987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der Maßnahme: Wie me</w:t>
            </w:r>
            <w:r w:rsidR="00DB1F8F">
              <w:rPr>
                <w:sz w:val="24"/>
                <w:szCs w:val="24"/>
              </w:rPr>
              <w:t>ssen wir den Erfolg</w:t>
            </w:r>
            <w:r>
              <w:rPr>
                <w:sz w:val="24"/>
                <w:szCs w:val="24"/>
              </w:rPr>
              <w:t xml:space="preserve">?                 </w:t>
            </w:r>
            <w:r w:rsidR="00DB1F8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(Online-Befragung,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 xml:space="preserve"> etc.)</w:t>
            </w:r>
          </w:p>
        </w:tc>
      </w:tr>
      <w:tr w:rsidR="0091306F" w14:paraId="399FB091" w14:textId="77777777" w:rsidTr="009E1A37">
        <w:trPr>
          <w:trHeight w:val="991"/>
        </w:trPr>
        <w:tc>
          <w:tcPr>
            <w:tcW w:w="7727" w:type="dxa"/>
            <w:shd w:val="clear" w:color="auto" w:fill="F2F2F2" w:themeFill="background1" w:themeFillShade="F2"/>
          </w:tcPr>
          <w:p w14:paraId="2C737741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64B2C796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4573CE" w14:textId="77777777" w:rsidR="00DB1F8F" w:rsidRDefault="00DB1F8F" w:rsidP="0091306F">
      <w:pPr>
        <w:spacing w:after="0" w:line="240" w:lineRule="auto"/>
        <w:rPr>
          <w:sz w:val="24"/>
          <w:szCs w:val="24"/>
        </w:rPr>
      </w:pPr>
    </w:p>
    <w:sectPr w:rsidR="00DB1F8F" w:rsidSect="00D56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9AF5" w14:textId="77777777" w:rsidR="003F3F47" w:rsidRDefault="003F3F47" w:rsidP="00163DB1">
      <w:pPr>
        <w:spacing w:after="0" w:line="240" w:lineRule="auto"/>
      </w:pPr>
      <w:r>
        <w:separator/>
      </w:r>
    </w:p>
  </w:endnote>
  <w:endnote w:type="continuationSeparator" w:id="0">
    <w:p w14:paraId="5CD8C884" w14:textId="77777777" w:rsidR="003F3F47" w:rsidRDefault="003F3F47" w:rsidP="0016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DCB3" w14:textId="77777777" w:rsidR="003F3F47" w:rsidRDefault="003F3F47" w:rsidP="00163DB1">
      <w:pPr>
        <w:spacing w:after="0" w:line="240" w:lineRule="auto"/>
      </w:pPr>
      <w:r>
        <w:separator/>
      </w:r>
    </w:p>
  </w:footnote>
  <w:footnote w:type="continuationSeparator" w:id="0">
    <w:p w14:paraId="5E465698" w14:textId="77777777" w:rsidR="003F3F47" w:rsidRDefault="003F3F47" w:rsidP="00163DB1">
      <w:pPr>
        <w:spacing w:after="0" w:line="240" w:lineRule="auto"/>
      </w:pPr>
      <w:r>
        <w:continuationSeparator/>
      </w:r>
    </w:p>
  </w:footnote>
  <w:footnote w:id="1">
    <w:p w14:paraId="2FC88D37" w14:textId="63FE2BB9" w:rsidR="006F4DFD" w:rsidRDefault="006F4DFD">
      <w:pPr>
        <w:pStyle w:val="Funotentext"/>
      </w:pPr>
      <w:r>
        <w:rPr>
          <w:rStyle w:val="Funotenzeichen"/>
        </w:rPr>
        <w:footnoteRef/>
      </w:r>
      <w:r>
        <w:t xml:space="preserve"> SMART formulierte Ziele sind </w:t>
      </w:r>
      <w:r w:rsidRPr="006F4DFD">
        <w:rPr>
          <w:color w:val="00B050"/>
        </w:rPr>
        <w:t>s</w:t>
      </w:r>
      <w:r>
        <w:t xml:space="preserve">pezifisch, </w:t>
      </w:r>
      <w:r w:rsidRPr="006F4DFD">
        <w:rPr>
          <w:color w:val="00B050"/>
        </w:rPr>
        <w:t>m</w:t>
      </w:r>
      <w:r>
        <w:t xml:space="preserve">essbar, </w:t>
      </w:r>
      <w:r w:rsidRPr="006F4DFD">
        <w:rPr>
          <w:color w:val="00B050"/>
        </w:rPr>
        <w:t>a</w:t>
      </w:r>
      <w:r>
        <w:t xml:space="preserve">ttraktiv, </w:t>
      </w:r>
      <w:r w:rsidRPr="006F4DFD">
        <w:rPr>
          <w:color w:val="00B050"/>
        </w:rPr>
        <w:t>r</w:t>
      </w:r>
      <w:r>
        <w:t xml:space="preserve">ealistisch und </w:t>
      </w:r>
      <w:r w:rsidRPr="006F4DFD">
        <w:rPr>
          <w:color w:val="00B050"/>
        </w:rPr>
        <w:t>t</w:t>
      </w:r>
      <w:r>
        <w:t>erminiert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10E"/>
    <w:multiLevelType w:val="hybridMultilevel"/>
    <w:tmpl w:val="D4404B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3258"/>
    <w:multiLevelType w:val="hybridMultilevel"/>
    <w:tmpl w:val="49081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41F"/>
    <w:multiLevelType w:val="hybridMultilevel"/>
    <w:tmpl w:val="46A0D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0DDB"/>
    <w:multiLevelType w:val="hybridMultilevel"/>
    <w:tmpl w:val="905CB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52A9"/>
    <w:multiLevelType w:val="hybridMultilevel"/>
    <w:tmpl w:val="C83EA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501"/>
    <w:multiLevelType w:val="hybridMultilevel"/>
    <w:tmpl w:val="9EFCC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41D2"/>
    <w:multiLevelType w:val="hybridMultilevel"/>
    <w:tmpl w:val="5FF6C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7FD3"/>
    <w:multiLevelType w:val="hybridMultilevel"/>
    <w:tmpl w:val="D5CA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014C"/>
    <w:multiLevelType w:val="hybridMultilevel"/>
    <w:tmpl w:val="9D14B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34DF"/>
    <w:multiLevelType w:val="hybridMultilevel"/>
    <w:tmpl w:val="93C8D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E7EA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7F0F"/>
    <w:multiLevelType w:val="hybridMultilevel"/>
    <w:tmpl w:val="7EB8F5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F22ED"/>
    <w:multiLevelType w:val="hybridMultilevel"/>
    <w:tmpl w:val="4E78C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A7D7C"/>
    <w:multiLevelType w:val="hybridMultilevel"/>
    <w:tmpl w:val="BED69C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6074F"/>
    <w:multiLevelType w:val="hybridMultilevel"/>
    <w:tmpl w:val="228A8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02F72"/>
    <w:multiLevelType w:val="hybridMultilevel"/>
    <w:tmpl w:val="FA728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D2B"/>
    <w:multiLevelType w:val="hybridMultilevel"/>
    <w:tmpl w:val="BD501F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7F2A"/>
    <w:multiLevelType w:val="hybridMultilevel"/>
    <w:tmpl w:val="A3BCD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D0125"/>
    <w:multiLevelType w:val="hybridMultilevel"/>
    <w:tmpl w:val="FE14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E93"/>
    <w:multiLevelType w:val="hybridMultilevel"/>
    <w:tmpl w:val="282CA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10"/>
  </w:num>
  <w:num w:numId="12">
    <w:abstractNumId w:val="3"/>
  </w:num>
  <w:num w:numId="13">
    <w:abstractNumId w:val="17"/>
  </w:num>
  <w:num w:numId="14">
    <w:abstractNumId w:val="4"/>
  </w:num>
  <w:num w:numId="15">
    <w:abstractNumId w:val="18"/>
  </w:num>
  <w:num w:numId="16">
    <w:abstractNumId w:val="11"/>
  </w:num>
  <w:num w:numId="17">
    <w:abstractNumId w:val="14"/>
  </w:num>
  <w:num w:numId="18">
    <w:abstractNumId w:val="9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Zauner">
    <w15:presenceInfo w15:providerId="None" w15:userId="Barbara Zau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B1"/>
    <w:rsid w:val="00002F9B"/>
    <w:rsid w:val="00034E28"/>
    <w:rsid w:val="00114E97"/>
    <w:rsid w:val="00132461"/>
    <w:rsid w:val="00163DB1"/>
    <w:rsid w:val="001B56C2"/>
    <w:rsid w:val="00293FD6"/>
    <w:rsid w:val="002B7A56"/>
    <w:rsid w:val="003112FB"/>
    <w:rsid w:val="00324420"/>
    <w:rsid w:val="0034137B"/>
    <w:rsid w:val="00347CBA"/>
    <w:rsid w:val="00397763"/>
    <w:rsid w:val="003979A3"/>
    <w:rsid w:val="003E06BC"/>
    <w:rsid w:val="003F3F47"/>
    <w:rsid w:val="003F3FB6"/>
    <w:rsid w:val="00400AB7"/>
    <w:rsid w:val="00463EE3"/>
    <w:rsid w:val="00477B94"/>
    <w:rsid w:val="00486EBA"/>
    <w:rsid w:val="00536081"/>
    <w:rsid w:val="00570332"/>
    <w:rsid w:val="00582579"/>
    <w:rsid w:val="005F5909"/>
    <w:rsid w:val="0062359D"/>
    <w:rsid w:val="006405BF"/>
    <w:rsid w:val="00680297"/>
    <w:rsid w:val="006C510E"/>
    <w:rsid w:val="006F4DFD"/>
    <w:rsid w:val="00700EB2"/>
    <w:rsid w:val="008676DE"/>
    <w:rsid w:val="008B442C"/>
    <w:rsid w:val="008E6FA6"/>
    <w:rsid w:val="008E7D52"/>
    <w:rsid w:val="0091306F"/>
    <w:rsid w:val="00933BBA"/>
    <w:rsid w:val="00971E47"/>
    <w:rsid w:val="00971FDE"/>
    <w:rsid w:val="009E1A37"/>
    <w:rsid w:val="00A61CBF"/>
    <w:rsid w:val="00AA68E4"/>
    <w:rsid w:val="00AD3D68"/>
    <w:rsid w:val="00AE3C9D"/>
    <w:rsid w:val="00AE63A1"/>
    <w:rsid w:val="00AF7E6F"/>
    <w:rsid w:val="00B94273"/>
    <w:rsid w:val="00BA2500"/>
    <w:rsid w:val="00BB5916"/>
    <w:rsid w:val="00C034EB"/>
    <w:rsid w:val="00C40BF5"/>
    <w:rsid w:val="00C719C0"/>
    <w:rsid w:val="00C82364"/>
    <w:rsid w:val="00CE01AE"/>
    <w:rsid w:val="00D30397"/>
    <w:rsid w:val="00D352BB"/>
    <w:rsid w:val="00D565DE"/>
    <w:rsid w:val="00D95428"/>
    <w:rsid w:val="00DB1F8F"/>
    <w:rsid w:val="00DE22DC"/>
    <w:rsid w:val="00E23085"/>
    <w:rsid w:val="00E50B57"/>
    <w:rsid w:val="00E853C2"/>
    <w:rsid w:val="00E953E3"/>
    <w:rsid w:val="00F65C1F"/>
    <w:rsid w:val="00F82455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63F"/>
  <w15:docId w15:val="{CF528879-F1F2-414E-B02B-B486FF3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63DB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DB1"/>
    <w:rPr>
      <w:lang w:eastAsia="en-US"/>
    </w:rPr>
  </w:style>
  <w:style w:type="character" w:styleId="Funotenzeichen">
    <w:name w:val="footnote reference"/>
    <w:uiPriority w:val="99"/>
    <w:semiHidden/>
    <w:unhideWhenUsed/>
    <w:rsid w:val="00163DB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3D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16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163D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D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DB1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DB1"/>
    <w:rPr>
      <w:rFonts w:ascii="Tahoma" w:hAnsi="Tahoma" w:cs="Tahoma"/>
      <w:sz w:val="16"/>
      <w:szCs w:val="16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FA6"/>
    <w:rPr>
      <w:b/>
      <w:bCs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F3F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unhideWhenUsed/>
    <w:rsid w:val="006F4D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AE11-5328-4EE5-83BB-89C3FABD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Zauner</dc:creator>
  <cp:lastModifiedBy>Barbara Zauner</cp:lastModifiedBy>
  <cp:revision>3</cp:revision>
  <cp:lastPrinted>2022-11-08T13:28:00Z</cp:lastPrinted>
  <dcterms:created xsi:type="dcterms:W3CDTF">2022-11-08T13:44:00Z</dcterms:created>
  <dcterms:modified xsi:type="dcterms:W3CDTF">2025-02-03T14:58:00Z</dcterms:modified>
</cp:coreProperties>
</file>